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97FE" w14:textId="696A3650" w:rsidR="00EC55C8" w:rsidRDefault="0033079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82AF682" w14:textId="77777777" w:rsidR="00EC55C8" w:rsidRDefault="00330792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OLE_LINK3"/>
      <w:r>
        <w:rPr>
          <w:rFonts w:ascii="Times New Roman" w:eastAsia="方正小标宋简体" w:hAnsi="Times New Roman"/>
          <w:bCs/>
          <w:sz w:val="44"/>
          <w:szCs w:val="44"/>
        </w:rPr>
        <w:t>广东省知识产权保护中心预审服务</w:t>
      </w:r>
    </w:p>
    <w:p w14:paraId="4EDBA7E2" w14:textId="77777777" w:rsidR="00EC55C8" w:rsidRDefault="00330792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相关专利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技术</w:t>
      </w:r>
      <w:r>
        <w:rPr>
          <w:rFonts w:ascii="Times New Roman" w:eastAsia="方正小标宋简体" w:hAnsi="Times New Roman"/>
          <w:bCs/>
          <w:sz w:val="44"/>
          <w:szCs w:val="44"/>
        </w:rPr>
        <w:t>突破典型案例征集表</w:t>
      </w:r>
    </w:p>
    <w:p w14:paraId="5B47E9B0" w14:textId="77777777" w:rsidR="00EC55C8" w:rsidRDefault="00330792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（备案主体）</w:t>
      </w:r>
    </w:p>
    <w:tbl>
      <w:tblPr>
        <w:tblW w:w="84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608"/>
        <w:gridCol w:w="1844"/>
        <w:gridCol w:w="1923"/>
      </w:tblGrid>
      <w:tr w:rsidR="00EC55C8" w14:paraId="6D803CE3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bookmarkEnd w:id="0"/>
          <w:p w14:paraId="747BECE1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13B5D89" w14:textId="77777777" w:rsidR="00EC55C8" w:rsidRDefault="00EC55C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EC55C8" w14:paraId="74E3C727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1DF052B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报送单位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52683EC" w14:textId="77777777" w:rsidR="00EC55C8" w:rsidRDefault="00EC55C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EC55C8" w14:paraId="24675341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3A9D4F88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/>
            <w:vAlign w:val="center"/>
          </w:tcPr>
          <w:p w14:paraId="7665671C" w14:textId="77777777" w:rsidR="00EC55C8" w:rsidRDefault="00EC55C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4" w:type="dxa"/>
            <w:tcBorders>
              <w:tl2br w:val="nil"/>
              <w:tr2bl w:val="nil"/>
            </w:tcBorders>
            <w:noWrap/>
            <w:vAlign w:val="center"/>
          </w:tcPr>
          <w:p w14:paraId="58ED8614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684E1668" w14:textId="77777777" w:rsidR="00EC55C8" w:rsidRDefault="00EC55C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EC55C8" w14:paraId="1F17C302" w14:textId="77777777">
        <w:trPr>
          <w:trHeight w:val="1814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6A70D04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单位简介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DFBC88" w14:textId="36672486" w:rsidR="00EC55C8" w:rsidRDefault="00330792" w:rsidP="001625B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（主要介绍相关主体基本情况，包括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del w:id="1" w:author="周小燕" w:date="2025-11-13T15:59:00Z">
              <w:r w:rsidDel="001625B0">
                <w:rPr>
                  <w:rFonts w:ascii="Times New Roman" w:eastAsia="仿宋_GB2312" w:hAnsi="Times New Roman"/>
                  <w:color w:val="000000"/>
                  <w:sz w:val="24"/>
                </w:rPr>
                <w:delText>、</w:delText>
              </w:r>
            </w:del>
            <w:ins w:id="2" w:author="周小燕" w:date="2025-11-13T15:59:00Z">
              <w:r w:rsidR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/>
                <w:color w:val="000000"/>
                <w:sz w:val="24"/>
              </w:rPr>
              <w:t>单位简介；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del w:id="3" w:author="周小燕" w:date="2025-11-13T15:59:00Z">
              <w:r w:rsidDel="001625B0">
                <w:rPr>
                  <w:rFonts w:ascii="Times New Roman" w:eastAsia="仿宋_GB2312" w:hAnsi="Times New Roman"/>
                  <w:color w:val="000000"/>
                  <w:sz w:val="24"/>
                </w:rPr>
                <w:delText>、</w:delText>
              </w:r>
            </w:del>
            <w:ins w:id="4" w:author="周小燕" w:date="2025-11-13T15:59:00Z">
              <w:r w:rsidR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/>
                <w:color w:val="000000"/>
                <w:sz w:val="24"/>
              </w:rPr>
              <w:t>知识产权工作情况，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左右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</w:tr>
      <w:tr w:rsidR="00EC55C8" w14:paraId="669BE1D6" w14:textId="77777777">
        <w:trPr>
          <w:trHeight w:val="3442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5E00D5DE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案例详情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F90D11C" w14:textId="394D605C" w:rsidR="00EC55C8" w:rsidRDefault="00330792" w:rsidP="001625B0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5" w:name="OLE_LINK1"/>
            <w:r>
              <w:rPr>
                <w:rFonts w:ascii="Times New Roman" w:eastAsia="仿宋_GB2312" w:hAnsi="Times New Roman"/>
                <w:color w:val="000000"/>
                <w:sz w:val="24"/>
              </w:rPr>
              <w:t>（介绍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案例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具体情况，包括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  <w:del w:id="6" w:author="周小燕" w:date="2025-11-13T15:59:00Z">
              <w:r w:rsidDel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delText>、</w:delText>
              </w:r>
            </w:del>
            <w:ins w:id="7" w:author="周小燕" w:date="2025-11-13T15:59:00Z">
              <w:r w:rsidR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/>
                <w:color w:val="000000"/>
                <w:sz w:val="24"/>
              </w:rPr>
              <w:t>授权专利的基本情况，包括专利名称、专利类型、授权周期等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del w:id="8" w:author="周小燕" w:date="2025-11-13T15:59:00Z">
              <w:r w:rsidDel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delText>、</w:delText>
              </w:r>
            </w:del>
            <w:ins w:id="9" w:author="周小燕" w:date="2025-11-13T15:59:00Z">
              <w:r w:rsidR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/>
                <w:color w:val="000000"/>
                <w:sz w:val="24"/>
              </w:rPr>
              <w:t>技术背景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，包括所涉技术领域、解决问题、创新之处等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  <w:del w:id="10" w:author="周小燕" w:date="2025-11-13T15:59:00Z">
              <w:r w:rsidDel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delText>、</w:delText>
              </w:r>
            </w:del>
            <w:ins w:id="11" w:author="周小燕" w:date="2025-11-13T15:59:00Z">
              <w:r w:rsidR="001625B0">
                <w:rPr>
                  <w:rFonts w:ascii="Times New Roman" w:eastAsia="仿宋_GB2312" w:hAnsi="Times New Roman" w:hint="eastAsia"/>
                  <w:color w:val="00000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技术突破情况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，包括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“卡脖子”技术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问题、技术手段、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技术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效果等情况，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800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字左右</w:t>
            </w:r>
            <w:r w:rsidR="000265D8"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bookmarkEnd w:id="5"/>
          </w:p>
        </w:tc>
      </w:tr>
      <w:tr w:rsidR="00EC55C8" w14:paraId="4C974D48" w14:textId="77777777">
        <w:trPr>
          <w:trHeight w:val="3950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2651152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技术</w:t>
            </w: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成效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5426326" w14:textId="77777777" w:rsidR="00EC55C8" w:rsidRDefault="00EC55C8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1A6CC44" w14:textId="47B2E30D" w:rsidR="00EC55C8" w:rsidRDefault="00330792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（简述工作产生的实际效果，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包括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del w:id="12" w:author="周小燕" w:date="2025-11-13T16:00:00Z">
              <w:r w:rsidDel="001625B0">
                <w:rPr>
                  <w:rFonts w:ascii="Times New Roman" w:eastAsia="仿宋_GB2312" w:hAnsi="Times New Roman" w:hint="eastAsia"/>
                  <w:kern w:val="0"/>
                  <w:sz w:val="24"/>
                </w:rPr>
                <w:delText>、</w:delText>
              </w:r>
            </w:del>
            <w:ins w:id="13" w:author="周小燕" w:date="2025-11-13T16:00:00Z">
              <w:r w:rsidR="001625B0">
                <w:rPr>
                  <w:rFonts w:ascii="Times New Roman" w:eastAsia="仿宋_GB2312" w:hAnsi="Times New Roman" w:hint="eastAsia"/>
                  <w:kern w:val="0"/>
                  <w:sz w:val="24"/>
                </w:rPr>
                <w:t>.</w:t>
              </w:r>
            </w:ins>
            <w:r>
              <w:rPr>
                <w:rFonts w:ascii="Times New Roman" w:eastAsia="仿宋_GB2312" w:hAnsi="Times New Roman"/>
                <w:kern w:val="0"/>
                <w:sz w:val="24"/>
              </w:rPr>
              <w:t>专利或专</w:t>
            </w:r>
            <w:bookmarkStart w:id="14" w:name="_GoBack"/>
            <w:bookmarkEnd w:id="14"/>
            <w:r>
              <w:rPr>
                <w:rFonts w:ascii="Times New Roman" w:eastAsia="仿宋_GB2312" w:hAnsi="Times New Roman"/>
                <w:kern w:val="0"/>
                <w:sz w:val="24"/>
              </w:rPr>
              <w:t>利组合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实现技术突破后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产生的经济效益、社会效益等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  <w:ins w:id="15" w:author="周小燕" w:date="2025-11-13T16:00:00Z">
              <w:r w:rsidR="001625B0">
                <w:rPr>
                  <w:rFonts w:ascii="Times New Roman" w:eastAsia="仿宋_GB2312" w:hAnsi="Times New Roman" w:hint="eastAsia"/>
                  <w:kern w:val="0"/>
                  <w:sz w:val="24"/>
                </w:rPr>
                <w:t>.</w:t>
              </w:r>
            </w:ins>
            <w:del w:id="16" w:author="周小燕" w:date="2025-11-13T16:00:00Z">
              <w:r w:rsidDel="001625B0">
                <w:rPr>
                  <w:rFonts w:ascii="Times New Roman" w:eastAsia="仿宋_GB2312" w:hAnsi="Times New Roman" w:hint="eastAsia"/>
                  <w:kern w:val="0"/>
                  <w:sz w:val="24"/>
                </w:rPr>
                <w:delText>、</w:delText>
              </w:r>
            </w:del>
            <w:r>
              <w:rPr>
                <w:rFonts w:ascii="Times New Roman" w:eastAsia="仿宋_GB2312" w:hAnsi="Times New Roman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年以来取得的显著效益或者重大突破进展，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字左右</w:t>
            </w:r>
            <w:r w:rsidR="000265D8"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  <w:p w14:paraId="1EB4BA1F" w14:textId="77777777" w:rsidR="00EC55C8" w:rsidRDefault="00EC55C8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EC55C8" w14:paraId="4C95CD02" w14:textId="77777777">
        <w:trPr>
          <w:trHeight w:val="3876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76FF8B47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成效指标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522536" w14:textId="77777777" w:rsidR="00EC55C8" w:rsidRDefault="00330792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(以下内容根据实际情况选填)</w:t>
            </w:r>
          </w:p>
          <w:p w14:paraId="626685E9" w14:textId="77777777" w:rsidR="00EC55C8" w:rsidRDefault="00330792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（1）研发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投入强度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14:paraId="5EB3B62C" w14:textId="77777777" w:rsidR="00EC55C8" w:rsidRDefault="00330792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（2）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产业链国产替代率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14:paraId="2F60A721" w14:textId="77777777" w:rsidR="00EC55C8" w:rsidRDefault="00330792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（3）专利数量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及质量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14:paraId="29F85B1B" w14:textId="77777777" w:rsidR="00EC55C8" w:rsidRDefault="00330792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（4）专利产品销售额：</w:t>
            </w:r>
          </w:p>
          <w:p w14:paraId="48DEC99C" w14:textId="77777777" w:rsidR="00EC55C8" w:rsidRDefault="0033079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（5）生产成本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降低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14:paraId="057D0FC1" w14:textId="77777777" w:rsidR="00EC55C8" w:rsidRDefault="0033079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（6）产值提高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：</w:t>
            </w:r>
          </w:p>
          <w:p w14:paraId="1B04E344" w14:textId="77777777" w:rsidR="00EC55C8" w:rsidRDefault="0033079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（7）其他：</w:t>
            </w:r>
          </w:p>
        </w:tc>
      </w:tr>
      <w:tr w:rsidR="00EC55C8" w14:paraId="6BA64F05" w14:textId="77777777">
        <w:trPr>
          <w:trHeight w:val="3876"/>
          <w:jc w:val="center"/>
        </w:trPr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2761" w14:textId="77777777" w:rsidR="00EC55C8" w:rsidRDefault="0033079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典型意义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7ECEC" w14:textId="77777777" w:rsidR="00EC55C8" w:rsidRDefault="0033079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请简述案例的创新点与示范价值，就下一步如何深化完善提出思路，为其他创新主体开展工作提供启示和借鉴。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EC55C8" w14:paraId="2D63C611" w14:textId="77777777">
        <w:trPr>
          <w:trHeight w:val="3260"/>
          <w:jc w:val="center"/>
        </w:trPr>
        <w:tc>
          <w:tcPr>
            <w:tcW w:w="845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24CF16A" w14:textId="77777777" w:rsidR="00EC55C8" w:rsidRDefault="00EC55C8">
            <w:pPr>
              <w:spacing w:line="560" w:lineRule="exact"/>
              <w:ind w:firstLineChars="1800" w:firstLine="5400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00DD5CF" w14:textId="77777777" w:rsidR="00EC55C8" w:rsidRDefault="00EC55C8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C392902" w14:textId="77777777" w:rsidR="00EC55C8" w:rsidRDefault="00330792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填报单位（盖章）</w:t>
            </w:r>
          </w:p>
          <w:p w14:paraId="132B0AA2" w14:textId="77777777" w:rsidR="00EC55C8" w:rsidRDefault="00330792">
            <w:pPr>
              <w:widowControl/>
              <w:spacing w:line="560" w:lineRule="exact"/>
              <w:ind w:firstLineChars="1900" w:firstLine="570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</w:tbl>
    <w:p w14:paraId="3BE1F5DC" w14:textId="77777777" w:rsidR="00EC55C8" w:rsidRDefault="00EC55C8">
      <w:pPr>
        <w:pStyle w:val="2"/>
        <w:spacing w:beforeLines="50" w:before="156" w:after="0" w:line="560" w:lineRule="exact"/>
        <w:rPr>
          <w:rFonts w:ascii="Times New Roman" w:eastAsia="方正小标宋简体" w:hAnsi="Times New Roman"/>
          <w:bCs/>
          <w:sz w:val="44"/>
          <w:szCs w:val="44"/>
        </w:rPr>
      </w:pPr>
    </w:p>
    <w:p w14:paraId="6B5E523E" w14:textId="77777777" w:rsidR="00EC55C8" w:rsidRDefault="00EC55C8">
      <w:pPr>
        <w:rPr>
          <w:rFonts w:ascii="Times New Roman" w:hAnsi="Times New Roman"/>
        </w:rPr>
      </w:pPr>
    </w:p>
    <w:sectPr w:rsidR="00EC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周小燕">
    <w15:presenceInfo w15:providerId="None" w15:userId="周小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0193E"/>
    <w:rsid w:val="000265D8"/>
    <w:rsid w:val="000B0111"/>
    <w:rsid w:val="001625B0"/>
    <w:rsid w:val="00180BB8"/>
    <w:rsid w:val="002346A3"/>
    <w:rsid w:val="00242CB2"/>
    <w:rsid w:val="002C2775"/>
    <w:rsid w:val="00330792"/>
    <w:rsid w:val="0033794C"/>
    <w:rsid w:val="00390404"/>
    <w:rsid w:val="00432528"/>
    <w:rsid w:val="004662F3"/>
    <w:rsid w:val="005A6EBC"/>
    <w:rsid w:val="006269EE"/>
    <w:rsid w:val="00694945"/>
    <w:rsid w:val="006C6FC7"/>
    <w:rsid w:val="008A0440"/>
    <w:rsid w:val="009C428B"/>
    <w:rsid w:val="00A00A71"/>
    <w:rsid w:val="00A37E71"/>
    <w:rsid w:val="00C32821"/>
    <w:rsid w:val="00C845F2"/>
    <w:rsid w:val="00C96F7F"/>
    <w:rsid w:val="00D23DD0"/>
    <w:rsid w:val="00D26D6E"/>
    <w:rsid w:val="00DB6F58"/>
    <w:rsid w:val="00EC55C8"/>
    <w:rsid w:val="00FD63D8"/>
    <w:rsid w:val="04E8759B"/>
    <w:rsid w:val="07D64727"/>
    <w:rsid w:val="2B00193E"/>
    <w:rsid w:val="31AA32E0"/>
    <w:rsid w:val="73C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50ACB"/>
  <w15:docId w15:val="{5A2A6403-FC30-4534-B9F3-23C422AA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C96F7F"/>
    <w:rPr>
      <w:sz w:val="18"/>
      <w:szCs w:val="18"/>
    </w:rPr>
  </w:style>
  <w:style w:type="character" w:customStyle="1" w:styleId="a8">
    <w:name w:val="批注框文本 字符"/>
    <w:basedOn w:val="a0"/>
    <w:link w:val="a7"/>
    <w:rsid w:val="00C96F7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刘显赫</dc:creator>
  <cp:lastModifiedBy>Dell</cp:lastModifiedBy>
  <cp:revision>14</cp:revision>
  <dcterms:created xsi:type="dcterms:W3CDTF">2025-08-05T02:28:00Z</dcterms:created>
  <dcterms:modified xsi:type="dcterms:W3CDTF">2025-11-05T01:20:00Z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031E0CD3646E468FA9578BC05BDEA585_11</vt:lpwstr>
  </property>
  <property fmtid="{D5CDD505-2E9C-101B-9397-08002B2CF9AE}" pid="4" name="KSOTemplateDocerSaveRecord">
    <vt:lpwstr>eyJoZGlkIjoiZTFlNTQ4ZmI0Mzc5ZTMyMzdmMDdlZjhhNDNhZmNhM2EiLCJ1c2VySWQiOiIxNzQxMTM3OTkzIn0=</vt:lpwstr>
  </property>
</Properties>
</file>